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DFBE7" w14:textId="47A4BA28" w:rsidR="00F239E3" w:rsidRDefault="00D001FB" w:rsidP="00D001FB">
      <w:pPr>
        <w:pStyle w:val="Tittel"/>
      </w:pPr>
      <w:r>
        <w:t xml:space="preserve">styremøte </w:t>
      </w:r>
      <w:r w:rsidR="007C1737">
        <w:t>12</w:t>
      </w:r>
      <w:r>
        <w:t>.</w:t>
      </w:r>
      <w:r w:rsidR="007C1737">
        <w:t>0</w:t>
      </w:r>
      <w:r w:rsidR="00EA5BFA">
        <w:t>3</w:t>
      </w:r>
      <w:r>
        <w:t>.202</w:t>
      </w:r>
      <w:r w:rsidR="00EA5BFA">
        <w:t>5</w:t>
      </w:r>
    </w:p>
    <w:p w14:paraId="0BE93833" w14:textId="0864A364" w:rsidR="00D001FB" w:rsidRDefault="00D001FB" w:rsidP="00D001FB">
      <w:r>
        <w:t>Protokoll fra styremøte i Sigdal og Rosthaug Hestesportslag.</w:t>
      </w:r>
    </w:p>
    <w:p w14:paraId="135F0EE1" w14:textId="17DCD726" w:rsidR="00D001FB" w:rsidRDefault="00D001FB" w:rsidP="00D001FB"/>
    <w:p w14:paraId="692F0B97" w14:textId="400C6C75" w:rsidR="00D001FB" w:rsidRPr="00D001FB" w:rsidRDefault="00D001FB" w:rsidP="00D001FB">
      <w:pPr>
        <w:rPr>
          <w:sz w:val="24"/>
          <w:szCs w:val="24"/>
        </w:rPr>
      </w:pPr>
      <w:r w:rsidRPr="00D001FB">
        <w:rPr>
          <w:sz w:val="24"/>
          <w:szCs w:val="24"/>
        </w:rPr>
        <w:t xml:space="preserve">Møtenummer: </w:t>
      </w:r>
      <w:r w:rsidR="00EA5BFA">
        <w:rPr>
          <w:sz w:val="24"/>
          <w:szCs w:val="24"/>
        </w:rPr>
        <w:t>2</w:t>
      </w:r>
      <w:r w:rsidRPr="00D001FB">
        <w:rPr>
          <w:sz w:val="24"/>
          <w:szCs w:val="24"/>
        </w:rPr>
        <w:t>/2</w:t>
      </w:r>
      <w:r w:rsidR="008A3879">
        <w:rPr>
          <w:sz w:val="24"/>
          <w:szCs w:val="24"/>
        </w:rPr>
        <w:t>3</w:t>
      </w:r>
      <w:r w:rsidRPr="00D001FB">
        <w:rPr>
          <w:sz w:val="24"/>
          <w:szCs w:val="24"/>
        </w:rPr>
        <w:br/>
        <w:t xml:space="preserve">Dato: </w:t>
      </w:r>
      <w:r w:rsidR="00EA5BFA">
        <w:rPr>
          <w:sz w:val="24"/>
          <w:szCs w:val="24"/>
        </w:rPr>
        <w:t>12</w:t>
      </w:r>
      <w:r w:rsidRPr="00D001FB">
        <w:rPr>
          <w:sz w:val="24"/>
          <w:szCs w:val="24"/>
        </w:rPr>
        <w:t>.</w:t>
      </w:r>
      <w:r w:rsidR="00EA5BFA">
        <w:rPr>
          <w:sz w:val="24"/>
          <w:szCs w:val="24"/>
        </w:rPr>
        <w:t>03</w:t>
      </w:r>
      <w:r w:rsidRPr="00D001FB">
        <w:rPr>
          <w:sz w:val="24"/>
          <w:szCs w:val="24"/>
        </w:rPr>
        <w:t>.202</w:t>
      </w:r>
      <w:r w:rsidR="00B31973">
        <w:rPr>
          <w:sz w:val="24"/>
          <w:szCs w:val="24"/>
        </w:rPr>
        <w:t>4</w:t>
      </w:r>
      <w:r w:rsidRPr="00D001FB">
        <w:rPr>
          <w:sz w:val="24"/>
          <w:szCs w:val="24"/>
        </w:rPr>
        <w:br/>
        <w:t xml:space="preserve">Kl. </w:t>
      </w:r>
      <w:r w:rsidR="00EA5BFA">
        <w:rPr>
          <w:sz w:val="24"/>
          <w:szCs w:val="24"/>
        </w:rPr>
        <w:t>19</w:t>
      </w:r>
      <w:r w:rsidRPr="00D001FB">
        <w:rPr>
          <w:sz w:val="24"/>
          <w:szCs w:val="24"/>
        </w:rPr>
        <w:t>:</w:t>
      </w:r>
      <w:r w:rsidR="00EA5BFA">
        <w:rPr>
          <w:sz w:val="24"/>
          <w:szCs w:val="24"/>
        </w:rPr>
        <w:t>00</w:t>
      </w:r>
      <w:r w:rsidRPr="00D001FB">
        <w:rPr>
          <w:sz w:val="24"/>
          <w:szCs w:val="24"/>
        </w:rPr>
        <w:br/>
        <w:t xml:space="preserve">Sted: </w:t>
      </w:r>
      <w:r w:rsidR="00CD6DDC">
        <w:rPr>
          <w:sz w:val="24"/>
          <w:szCs w:val="24"/>
        </w:rPr>
        <w:t xml:space="preserve">Buskerud </w:t>
      </w:r>
      <w:proofErr w:type="spellStart"/>
      <w:r w:rsidR="00CD6DDC">
        <w:rPr>
          <w:sz w:val="24"/>
          <w:szCs w:val="24"/>
        </w:rPr>
        <w:t>vgs</w:t>
      </w:r>
      <w:proofErr w:type="spellEnd"/>
    </w:p>
    <w:p w14:paraId="1AAC19E7" w14:textId="1695C5B2" w:rsidR="00D001FB" w:rsidRPr="00D001FB" w:rsidRDefault="00D001FB" w:rsidP="00D001FB">
      <w:pPr>
        <w:rPr>
          <w:sz w:val="24"/>
          <w:szCs w:val="24"/>
        </w:rPr>
      </w:pPr>
      <w:r w:rsidRPr="00D001FB">
        <w:rPr>
          <w:sz w:val="24"/>
          <w:szCs w:val="24"/>
        </w:rPr>
        <w:t xml:space="preserve">Til stede: </w:t>
      </w:r>
      <w:r w:rsidR="00CD6DDC">
        <w:rPr>
          <w:sz w:val="24"/>
          <w:szCs w:val="24"/>
        </w:rPr>
        <w:t>Linda, Tonje, Synne, Nina og Marthe</w:t>
      </w:r>
      <w:r w:rsidRPr="00D001FB">
        <w:rPr>
          <w:sz w:val="24"/>
          <w:szCs w:val="24"/>
        </w:rPr>
        <w:br/>
        <w:t>Forfall:</w:t>
      </w:r>
      <w:r w:rsidRPr="00D001FB">
        <w:rPr>
          <w:sz w:val="24"/>
          <w:szCs w:val="24"/>
        </w:rPr>
        <w:br/>
        <w:t>Andre til stede:</w:t>
      </w:r>
    </w:p>
    <w:p w14:paraId="400E060D" w14:textId="0D26274B" w:rsidR="00D001FB" w:rsidRDefault="00D001FB" w:rsidP="00D001FB"/>
    <w:p w14:paraId="41E4D05B" w14:textId="307FB116" w:rsidR="00D001FB" w:rsidRPr="008A3879" w:rsidRDefault="00D001FB" w:rsidP="00D001FB">
      <w:pPr>
        <w:rPr>
          <w:b/>
          <w:bCs/>
          <w:sz w:val="28"/>
          <w:szCs w:val="28"/>
        </w:rPr>
      </w:pPr>
      <w:r w:rsidRPr="00D001FB">
        <w:rPr>
          <w:b/>
          <w:bCs/>
          <w:sz w:val="28"/>
          <w:szCs w:val="28"/>
        </w:rPr>
        <w:t>Saksliste</w:t>
      </w:r>
    </w:p>
    <w:p w14:paraId="6BFA0942" w14:textId="4E48F761" w:rsidR="00D001FB" w:rsidRPr="00D001FB" w:rsidRDefault="00D001FB" w:rsidP="008A3879">
      <w:pPr>
        <w:rPr>
          <w:sz w:val="24"/>
          <w:szCs w:val="24"/>
        </w:rPr>
      </w:pPr>
      <w:r w:rsidRPr="00D001FB">
        <w:rPr>
          <w:sz w:val="24"/>
          <w:szCs w:val="24"/>
        </w:rPr>
        <w:t xml:space="preserve">Sak 1 – </w:t>
      </w:r>
      <w:r w:rsidR="00811844">
        <w:rPr>
          <w:sz w:val="24"/>
          <w:szCs w:val="24"/>
        </w:rPr>
        <w:t xml:space="preserve">Sjekkliste for årsmøte. </w:t>
      </w:r>
      <w:r w:rsidRPr="00D001FB">
        <w:rPr>
          <w:sz w:val="24"/>
          <w:szCs w:val="24"/>
        </w:rPr>
        <w:br/>
        <w:t xml:space="preserve">Sak 2 </w:t>
      </w:r>
      <w:r w:rsidR="005B56F4" w:rsidRPr="00D001FB">
        <w:rPr>
          <w:sz w:val="24"/>
          <w:szCs w:val="24"/>
        </w:rPr>
        <w:t xml:space="preserve">– </w:t>
      </w:r>
      <w:r w:rsidR="005B56F4">
        <w:rPr>
          <w:sz w:val="24"/>
          <w:szCs w:val="24"/>
        </w:rPr>
        <w:t>Nettbutikk</w:t>
      </w:r>
      <w:r w:rsidR="008345A3">
        <w:rPr>
          <w:sz w:val="24"/>
          <w:szCs w:val="24"/>
        </w:rPr>
        <w:t xml:space="preserve"> for klubbklær</w:t>
      </w:r>
      <w:r w:rsidRPr="00D001FB">
        <w:rPr>
          <w:sz w:val="24"/>
          <w:szCs w:val="24"/>
        </w:rPr>
        <w:br/>
        <w:t>Sak 3 – xx</w:t>
      </w:r>
    </w:p>
    <w:p w14:paraId="00C4BB3B" w14:textId="2DB96EF0" w:rsidR="00D001FB" w:rsidRPr="00D001FB" w:rsidRDefault="00D001FB" w:rsidP="00D001FB">
      <w:pPr>
        <w:ind w:left="708"/>
        <w:rPr>
          <w:sz w:val="24"/>
          <w:szCs w:val="24"/>
        </w:rPr>
      </w:pPr>
      <w:r w:rsidRPr="00D001FB">
        <w:rPr>
          <w:sz w:val="24"/>
          <w:szCs w:val="24"/>
        </w:rPr>
        <w:br/>
      </w:r>
    </w:p>
    <w:p w14:paraId="615CCBD4" w14:textId="03002A9D" w:rsidR="00D001FB" w:rsidRPr="00D001FB" w:rsidRDefault="00D001FB" w:rsidP="00D001FB">
      <w:pPr>
        <w:rPr>
          <w:b/>
          <w:bCs/>
          <w:sz w:val="28"/>
          <w:szCs w:val="28"/>
        </w:rPr>
      </w:pPr>
      <w:r w:rsidRPr="00D001FB">
        <w:rPr>
          <w:b/>
          <w:bCs/>
          <w:sz w:val="28"/>
          <w:szCs w:val="28"/>
        </w:rPr>
        <w:t>Møteplan styret</w:t>
      </w:r>
    </w:p>
    <w:p w14:paraId="386F7C96" w14:textId="5587C0D6" w:rsidR="00D001FB" w:rsidRDefault="00D001FB" w:rsidP="008A3879">
      <w:r>
        <w:t>Møte 2/2</w:t>
      </w:r>
      <w:r w:rsidR="008A3879">
        <w:t>3</w:t>
      </w:r>
      <w:r>
        <w:t xml:space="preserve"> xx.xx.202</w:t>
      </w:r>
      <w:r w:rsidR="00B31973">
        <w:t>4</w:t>
      </w:r>
      <w:r>
        <w:t xml:space="preserve"> på xx</w:t>
      </w:r>
    </w:p>
    <w:p w14:paraId="44D2F6F7" w14:textId="46C8D7FF" w:rsidR="00D001FB" w:rsidRDefault="00D001FB" w:rsidP="008A3879">
      <w:r>
        <w:t>Møte 3/2</w:t>
      </w:r>
      <w:r w:rsidR="008A3879">
        <w:t>3</w:t>
      </w:r>
      <w:r>
        <w:t xml:space="preserve"> xx.xx.202</w:t>
      </w:r>
      <w:r w:rsidR="00B31973">
        <w:t>4</w:t>
      </w:r>
      <w:r>
        <w:t xml:space="preserve"> på xx</w:t>
      </w:r>
    </w:p>
    <w:p w14:paraId="29FD767F" w14:textId="77777777" w:rsidR="00D001FB" w:rsidRDefault="00D001FB" w:rsidP="00D001FB">
      <w:pPr>
        <w:ind w:left="708"/>
      </w:pPr>
    </w:p>
    <w:p w14:paraId="3A6DFC3F" w14:textId="2872DAED" w:rsidR="00D001FB" w:rsidRDefault="00D001FB" w:rsidP="00D001FB"/>
    <w:p w14:paraId="59457F00" w14:textId="4BEC017E" w:rsidR="00D001FB" w:rsidRDefault="00D001FB" w:rsidP="00D001FB">
      <w:r>
        <w:br/>
      </w:r>
    </w:p>
    <w:p w14:paraId="38020A14" w14:textId="77777777" w:rsidR="00D001FB" w:rsidRDefault="00D001FB">
      <w:r>
        <w:br w:type="page"/>
      </w:r>
    </w:p>
    <w:p w14:paraId="3CA61E7A" w14:textId="7C1667F6" w:rsidR="00D001FB" w:rsidRPr="00D001FB" w:rsidRDefault="00D001FB" w:rsidP="00D001FB">
      <w:pPr>
        <w:rPr>
          <w:b/>
          <w:bCs/>
          <w:sz w:val="24"/>
          <w:szCs w:val="24"/>
        </w:rPr>
      </w:pPr>
      <w:r w:rsidRPr="00D001FB">
        <w:rPr>
          <w:b/>
          <w:bCs/>
          <w:sz w:val="24"/>
          <w:szCs w:val="24"/>
        </w:rPr>
        <w:lastRenderedPageBreak/>
        <w:t xml:space="preserve">Sak 1 </w:t>
      </w:r>
      <w:r w:rsidR="00811844">
        <w:rPr>
          <w:b/>
          <w:bCs/>
          <w:sz w:val="24"/>
          <w:szCs w:val="24"/>
        </w:rPr>
        <w:br/>
        <w:t xml:space="preserve">Styret legger </w:t>
      </w:r>
      <w:r w:rsidR="00DB6176">
        <w:rPr>
          <w:b/>
          <w:bCs/>
          <w:sz w:val="24"/>
          <w:szCs w:val="24"/>
        </w:rPr>
        <w:t xml:space="preserve">inn alt av papirer til årsmøte, og på hjemmesiden. </w:t>
      </w:r>
    </w:p>
    <w:p w14:paraId="66AF7A07" w14:textId="76D64D25" w:rsidR="00D001FB" w:rsidRDefault="00D001FB" w:rsidP="008A3879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Cs/>
          <w:i/>
          <w:iCs/>
          <w:sz w:val="24"/>
          <w:szCs w:val="24"/>
        </w:rPr>
      </w:pPr>
    </w:p>
    <w:p w14:paraId="6CE4016A" w14:textId="77777777" w:rsidR="00D001FB" w:rsidRDefault="00D001FB" w:rsidP="00D001FB">
      <w:pPr>
        <w:autoSpaceDE w:val="0"/>
        <w:autoSpaceDN w:val="0"/>
        <w:adjustRightInd w:val="0"/>
        <w:spacing w:after="0" w:line="240" w:lineRule="auto"/>
        <w:rPr>
          <w:del w:id="0" w:author="Thune, Henriette Hillestad" w:date="2014-03-19T09:39:00Z"/>
          <w:rFonts w:ascii="Times-Bold" w:hAnsi="Times-Bold" w:cs="Times-Bold"/>
          <w:b/>
          <w:bCs/>
          <w:sz w:val="24"/>
          <w:szCs w:val="24"/>
        </w:rPr>
      </w:pPr>
    </w:p>
    <w:p w14:paraId="2D699D5E" w14:textId="77777777" w:rsidR="00D001FB" w:rsidRDefault="00D001FB" w:rsidP="00D001F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47C6DB2A" w14:textId="1B60E399" w:rsidR="00D001FB" w:rsidRPr="00BC775C" w:rsidRDefault="00D001FB" w:rsidP="00D001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Sak 2 </w:t>
      </w:r>
      <w:r w:rsidR="008345A3">
        <w:rPr>
          <w:rFonts w:ascii="Times-Bold" w:hAnsi="Times-Bold" w:cs="Times-Bold"/>
          <w:b/>
          <w:bCs/>
          <w:sz w:val="24"/>
          <w:szCs w:val="24"/>
        </w:rPr>
        <w:br/>
      </w:r>
      <w:r w:rsidR="008345A3" w:rsidRPr="000A084E">
        <w:rPr>
          <w:rFonts w:cstheme="minorHAnsi"/>
          <w:b/>
          <w:bCs/>
          <w:sz w:val="24"/>
          <w:szCs w:val="24"/>
        </w:rPr>
        <w:t xml:space="preserve">Vi legger inn som sak </w:t>
      </w:r>
      <w:r w:rsidR="000A084E" w:rsidRPr="000A084E">
        <w:rPr>
          <w:rFonts w:cstheme="minorHAnsi"/>
          <w:b/>
          <w:bCs/>
          <w:sz w:val="24"/>
          <w:szCs w:val="24"/>
        </w:rPr>
        <w:t>til neste styremøte</w:t>
      </w:r>
      <w:r w:rsidR="000A084E">
        <w:rPr>
          <w:rFonts w:cstheme="minorHAnsi"/>
          <w:b/>
          <w:bCs/>
          <w:sz w:val="24"/>
          <w:szCs w:val="24"/>
        </w:rPr>
        <w:t xml:space="preserve"> at vi ser på løsninger </w:t>
      </w:r>
      <w:r w:rsidR="0045162D">
        <w:rPr>
          <w:rFonts w:cstheme="minorHAnsi"/>
          <w:b/>
          <w:bCs/>
          <w:sz w:val="24"/>
          <w:szCs w:val="24"/>
        </w:rPr>
        <w:t xml:space="preserve">til nettbutikk. </w:t>
      </w:r>
      <w:r w:rsidR="00CC3C29">
        <w:rPr>
          <w:rFonts w:cstheme="minorHAnsi"/>
          <w:b/>
          <w:bCs/>
          <w:sz w:val="24"/>
          <w:szCs w:val="24"/>
        </w:rPr>
        <w:br/>
        <w:t xml:space="preserve">Nettbutikk opprettet men må legge inn </w:t>
      </w:r>
      <w:r w:rsidR="00985FCB">
        <w:rPr>
          <w:rFonts w:cstheme="minorHAnsi"/>
          <w:b/>
          <w:bCs/>
          <w:sz w:val="24"/>
          <w:szCs w:val="24"/>
        </w:rPr>
        <w:t xml:space="preserve">klubbklær når dette er klart. </w:t>
      </w:r>
    </w:p>
    <w:p w14:paraId="32D2C70E" w14:textId="77777777" w:rsidR="00D001FB" w:rsidRDefault="00D001FB" w:rsidP="00D001F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75BD2B7A" w14:textId="77777777" w:rsidR="00D001FB" w:rsidRDefault="00D001FB" w:rsidP="00D001F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7539D5C3" w14:textId="21DE0ECD" w:rsidR="00D001FB" w:rsidRDefault="00D001FB" w:rsidP="00D001F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5EEA8B17" w14:textId="77777777" w:rsidR="00D6035D" w:rsidRDefault="00D6035D" w:rsidP="00D001F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46CA9027" w14:textId="4A15C295" w:rsidR="00D001FB" w:rsidRDefault="00D001FB" w:rsidP="00D001F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Sak 3 </w:t>
      </w:r>
      <w:proofErr w:type="spellStart"/>
      <w:r w:rsidR="008A3879">
        <w:rPr>
          <w:rFonts w:ascii="Times-Bold" w:hAnsi="Times-Bold" w:cs="Times-Bold"/>
          <w:bCs/>
          <w:sz w:val="24"/>
          <w:szCs w:val="24"/>
        </w:rPr>
        <w:t>xxxxx</w:t>
      </w:r>
      <w:proofErr w:type="spellEnd"/>
    </w:p>
    <w:p w14:paraId="606CFCE8" w14:textId="440D9B46" w:rsidR="00D001FB" w:rsidRDefault="00D001FB" w:rsidP="00D001F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590AB2B5" w14:textId="39E30AA8" w:rsidR="00D001FB" w:rsidRDefault="00D001FB" w:rsidP="00D001F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561C971D" w14:textId="77777777" w:rsidR="00D6035D" w:rsidRDefault="00D6035D" w:rsidP="00D001F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502F31D6" w14:textId="53550692" w:rsidR="00D001FB" w:rsidRDefault="00D001FB" w:rsidP="00D001F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proofErr w:type="gramStart"/>
      <w:r>
        <w:rPr>
          <w:rFonts w:ascii="Times-Bold" w:hAnsi="Times-Bold" w:cs="Times-Bold"/>
          <w:b/>
          <w:bCs/>
          <w:sz w:val="24"/>
          <w:szCs w:val="24"/>
        </w:rPr>
        <w:t>Sak  4</w:t>
      </w:r>
      <w:proofErr w:type="gramEnd"/>
      <w:r>
        <w:rPr>
          <w:rFonts w:ascii="Times-Bold" w:hAnsi="Times-Bold" w:cs="Times-Bold"/>
          <w:b/>
          <w:bCs/>
          <w:sz w:val="24"/>
          <w:szCs w:val="24"/>
        </w:rPr>
        <w:t xml:space="preserve"> (osv.)</w:t>
      </w:r>
    </w:p>
    <w:p w14:paraId="3D97CB9D" w14:textId="77777777" w:rsidR="00D001FB" w:rsidRDefault="00D001FB" w:rsidP="00D001F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036B1CF5" w14:textId="721092B9" w:rsidR="00D001FB" w:rsidRDefault="00D001FB" w:rsidP="00D001FB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</w:p>
    <w:p w14:paraId="00D9AD89" w14:textId="77777777" w:rsidR="00D6035D" w:rsidRDefault="00D6035D" w:rsidP="00D001FB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</w:p>
    <w:p w14:paraId="46326D92" w14:textId="7BB7AD77" w:rsidR="00D001FB" w:rsidRPr="00D001FB" w:rsidRDefault="00D001FB" w:rsidP="00D001FB"/>
    <w:sectPr w:rsidR="00D001FB" w:rsidRPr="00D001F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54E4A" w14:textId="77777777" w:rsidR="00F92090" w:rsidRDefault="00F92090" w:rsidP="00D001FB">
      <w:pPr>
        <w:spacing w:after="0" w:line="240" w:lineRule="auto"/>
      </w:pPr>
      <w:r>
        <w:separator/>
      </w:r>
    </w:p>
  </w:endnote>
  <w:endnote w:type="continuationSeparator" w:id="0">
    <w:p w14:paraId="676AA802" w14:textId="77777777" w:rsidR="00F92090" w:rsidRDefault="00F92090" w:rsidP="00D00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2368122"/>
      <w:docPartObj>
        <w:docPartGallery w:val="Page Numbers (Bottom of Page)"/>
        <w:docPartUnique/>
      </w:docPartObj>
    </w:sdtPr>
    <w:sdtEndPr/>
    <w:sdtContent>
      <w:p w14:paraId="58777BFA" w14:textId="641431C4" w:rsidR="00D001FB" w:rsidRDefault="00D001FB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962C49" w14:textId="77777777" w:rsidR="00D001FB" w:rsidRDefault="00D001F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7000C" w14:textId="77777777" w:rsidR="00F92090" w:rsidRDefault="00F92090" w:rsidP="00D001FB">
      <w:pPr>
        <w:spacing w:after="0" w:line="240" w:lineRule="auto"/>
      </w:pPr>
      <w:r>
        <w:separator/>
      </w:r>
    </w:p>
  </w:footnote>
  <w:footnote w:type="continuationSeparator" w:id="0">
    <w:p w14:paraId="761040C8" w14:textId="77777777" w:rsidR="00F92090" w:rsidRDefault="00F92090" w:rsidP="00D00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0C1DB" w14:textId="66B0A748" w:rsidR="00D001FB" w:rsidRDefault="00D001FB" w:rsidP="00D001FB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0E73B6" wp14:editId="72B3AD69">
          <wp:simplePos x="0" y="0"/>
          <wp:positionH relativeFrom="column">
            <wp:posOffset>4795520</wp:posOffset>
          </wp:positionH>
          <wp:positionV relativeFrom="paragraph">
            <wp:posOffset>-240030</wp:posOffset>
          </wp:positionV>
          <wp:extent cx="1285875" cy="1495425"/>
          <wp:effectExtent l="0" t="0" r="9525" b="9525"/>
          <wp:wrapTight wrapText="bothSides">
            <wp:wrapPolygon edited="0">
              <wp:start x="0" y="0"/>
              <wp:lineTo x="0" y="21462"/>
              <wp:lineTo x="21440" y="21462"/>
              <wp:lineTo x="21440" y="0"/>
              <wp:lineTo x="0" y="0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1495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D8E"/>
    <w:rsid w:val="000A084E"/>
    <w:rsid w:val="0045162D"/>
    <w:rsid w:val="004C69F1"/>
    <w:rsid w:val="005874FF"/>
    <w:rsid w:val="005B56F4"/>
    <w:rsid w:val="006F32A5"/>
    <w:rsid w:val="007C1737"/>
    <w:rsid w:val="00811844"/>
    <w:rsid w:val="008345A3"/>
    <w:rsid w:val="00853737"/>
    <w:rsid w:val="008A3879"/>
    <w:rsid w:val="00985FCB"/>
    <w:rsid w:val="009A477C"/>
    <w:rsid w:val="00B31973"/>
    <w:rsid w:val="00BC13CD"/>
    <w:rsid w:val="00BC775C"/>
    <w:rsid w:val="00BE66A3"/>
    <w:rsid w:val="00C11F3D"/>
    <w:rsid w:val="00CC3C29"/>
    <w:rsid w:val="00CD6DDC"/>
    <w:rsid w:val="00D001FB"/>
    <w:rsid w:val="00D52D8E"/>
    <w:rsid w:val="00D6035D"/>
    <w:rsid w:val="00DB6176"/>
    <w:rsid w:val="00EA5BFA"/>
    <w:rsid w:val="00F239E3"/>
    <w:rsid w:val="00F9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4914E"/>
  <w15:chartTrackingRefBased/>
  <w15:docId w15:val="{D0CF1B5A-277D-4D20-9C56-7425A4FE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1FB"/>
  </w:style>
  <w:style w:type="paragraph" w:styleId="Overskrift1">
    <w:name w:val="heading 1"/>
    <w:basedOn w:val="Normal"/>
    <w:next w:val="Normal"/>
    <w:link w:val="Overskrift1Tegn"/>
    <w:uiPriority w:val="9"/>
    <w:qFormat/>
    <w:rsid w:val="00D001F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001F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001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001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001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001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001F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001F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001F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001FB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00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001F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001FB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001FB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001FB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001FB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001FB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001FB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D001FB"/>
    <w:pPr>
      <w:spacing w:line="240" w:lineRule="auto"/>
    </w:pPr>
    <w:rPr>
      <w:b/>
      <w:bCs/>
      <w:smallCaps/>
      <w:color w:val="44546A" w:themeColor="text2"/>
    </w:rPr>
  </w:style>
  <w:style w:type="paragraph" w:styleId="Tittel">
    <w:name w:val="Title"/>
    <w:basedOn w:val="Normal"/>
    <w:next w:val="Normal"/>
    <w:link w:val="TittelTegn"/>
    <w:uiPriority w:val="10"/>
    <w:qFormat/>
    <w:rsid w:val="00D001F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D001F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001F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001F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erk">
    <w:name w:val="Strong"/>
    <w:basedOn w:val="Standardskriftforavsnitt"/>
    <w:uiPriority w:val="22"/>
    <w:qFormat/>
    <w:rsid w:val="00D001FB"/>
    <w:rPr>
      <w:b/>
      <w:bCs/>
    </w:rPr>
  </w:style>
  <w:style w:type="character" w:styleId="Utheving">
    <w:name w:val="Emphasis"/>
    <w:basedOn w:val="Standardskriftforavsnitt"/>
    <w:uiPriority w:val="20"/>
    <w:qFormat/>
    <w:rsid w:val="00D001FB"/>
    <w:rPr>
      <w:i/>
      <w:iCs/>
    </w:rPr>
  </w:style>
  <w:style w:type="paragraph" w:styleId="Ingenmellomrom">
    <w:name w:val="No Spacing"/>
    <w:uiPriority w:val="1"/>
    <w:qFormat/>
    <w:rsid w:val="00D001F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D001F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D001FB"/>
    <w:rPr>
      <w:color w:val="44546A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001F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001F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D001FB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D001FB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D001F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qFormat/>
    <w:rsid w:val="00D001FB"/>
    <w:rPr>
      <w:b/>
      <w:bCs/>
      <w:smallCaps/>
      <w:color w:val="44546A" w:themeColor="text2"/>
      <w:u w:val="single"/>
    </w:rPr>
  </w:style>
  <w:style w:type="character" w:styleId="Boktittel">
    <w:name w:val="Book Title"/>
    <w:basedOn w:val="Standardskriftforavsnitt"/>
    <w:uiPriority w:val="33"/>
    <w:qFormat/>
    <w:rsid w:val="00D001FB"/>
    <w:rPr>
      <w:b/>
      <w:bCs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001FB"/>
    <w:pPr>
      <w:outlineLvl w:val="9"/>
    </w:pPr>
  </w:style>
  <w:style w:type="paragraph" w:styleId="Topptekst">
    <w:name w:val="header"/>
    <w:basedOn w:val="Normal"/>
    <w:link w:val="TopptekstTegn"/>
    <w:uiPriority w:val="99"/>
    <w:unhideWhenUsed/>
    <w:rsid w:val="00D00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001FB"/>
  </w:style>
  <w:style w:type="paragraph" w:styleId="Bunntekst">
    <w:name w:val="footer"/>
    <w:basedOn w:val="Normal"/>
    <w:link w:val="BunntekstTegn"/>
    <w:uiPriority w:val="99"/>
    <w:unhideWhenUsed/>
    <w:rsid w:val="00D00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00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104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Therese Strandabø</dc:creator>
  <cp:keywords/>
  <dc:description/>
  <cp:lastModifiedBy>Karlsen, Marthe Mathilde</cp:lastModifiedBy>
  <cp:revision>16</cp:revision>
  <dcterms:created xsi:type="dcterms:W3CDTF">2023-03-02T06:38:00Z</dcterms:created>
  <dcterms:modified xsi:type="dcterms:W3CDTF">2025-03-17T06:54:00Z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81521c-ff45-44ba-8ad3-e71bd725c9e5_Enabled">
    <vt:lpwstr>true</vt:lpwstr>
  </property>
  <property fmtid="{D5CDD505-2E9C-101B-9397-08002B2CF9AE}" pid="3" name="MSIP_Label_f981521c-ff45-44ba-8ad3-e71bd725c9e5_SetDate">
    <vt:lpwstr>2023-03-02T06:38:11Z</vt:lpwstr>
  </property>
  <property fmtid="{D5CDD505-2E9C-101B-9397-08002B2CF9AE}" pid="4" name="MSIP_Label_f981521c-ff45-44ba-8ad3-e71bd725c9e5_Method">
    <vt:lpwstr>Standard</vt:lpwstr>
  </property>
  <property fmtid="{D5CDD505-2E9C-101B-9397-08002B2CF9AE}" pid="5" name="MSIP_Label_f981521c-ff45-44ba-8ad3-e71bd725c9e5_Name">
    <vt:lpwstr>Åpen_0</vt:lpwstr>
  </property>
  <property fmtid="{D5CDD505-2E9C-101B-9397-08002B2CF9AE}" pid="6" name="MSIP_Label_f981521c-ff45-44ba-8ad3-e71bd725c9e5_SiteId">
    <vt:lpwstr>8e6696b5-f319-4fb5-874d-ff5af9a74307</vt:lpwstr>
  </property>
  <property fmtid="{D5CDD505-2E9C-101B-9397-08002B2CF9AE}" pid="7" name="MSIP_Label_f981521c-ff45-44ba-8ad3-e71bd725c9e5_ActionId">
    <vt:lpwstr>03817972-1dad-4c34-bab5-b05eb5dab949</vt:lpwstr>
  </property>
  <property fmtid="{D5CDD505-2E9C-101B-9397-08002B2CF9AE}" pid="8" name="MSIP_Label_f981521c-ff45-44ba-8ad3-e71bd725c9e5_ContentBits">
    <vt:lpwstr>0</vt:lpwstr>
  </property>
</Properties>
</file>