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FBE7" w14:textId="5A8D19D8" w:rsidR="00F239E3" w:rsidRDefault="00D001FB" w:rsidP="00D001FB">
      <w:pPr>
        <w:pStyle w:val="Tittel"/>
      </w:pPr>
      <w:r>
        <w:t xml:space="preserve">styremøte </w:t>
      </w:r>
      <w:r w:rsidR="002F541E">
        <w:t>27</w:t>
      </w:r>
      <w:r>
        <w:t>.</w:t>
      </w:r>
      <w:r w:rsidR="002F541E">
        <w:t>01</w:t>
      </w:r>
      <w:r>
        <w:t>.202</w:t>
      </w:r>
      <w:r w:rsidR="002F541E">
        <w:t>5</w:t>
      </w:r>
    </w:p>
    <w:p w14:paraId="0BE93833" w14:textId="0864A364" w:rsidR="00D001FB" w:rsidRDefault="00D001FB" w:rsidP="00D001FB">
      <w:r>
        <w:t>Protokoll fra styremøte i Sigdal og Rosthaug Hestesportslag.</w:t>
      </w:r>
    </w:p>
    <w:p w14:paraId="135F0EE1" w14:textId="17DCD726" w:rsidR="00D001FB" w:rsidRDefault="00D001FB" w:rsidP="00D001FB"/>
    <w:p w14:paraId="692F0B97" w14:textId="03348283" w:rsidR="00D001FB" w:rsidRPr="00D001FB" w:rsidRDefault="00D001FB" w:rsidP="00D001FB">
      <w:pPr>
        <w:rPr>
          <w:sz w:val="24"/>
          <w:szCs w:val="24"/>
        </w:rPr>
      </w:pPr>
      <w:r w:rsidRPr="00D001FB">
        <w:rPr>
          <w:sz w:val="24"/>
          <w:szCs w:val="24"/>
        </w:rPr>
        <w:t>Møtenummer: 1/</w:t>
      </w:r>
      <w:r w:rsidR="002F541E">
        <w:rPr>
          <w:sz w:val="24"/>
          <w:szCs w:val="24"/>
        </w:rPr>
        <w:t>1</w:t>
      </w:r>
      <w:r w:rsidRPr="00D001FB">
        <w:rPr>
          <w:sz w:val="24"/>
          <w:szCs w:val="24"/>
        </w:rPr>
        <w:br/>
        <w:t xml:space="preserve">Dato: </w:t>
      </w:r>
      <w:r w:rsidR="002F541E">
        <w:rPr>
          <w:sz w:val="24"/>
          <w:szCs w:val="24"/>
        </w:rPr>
        <w:t>27</w:t>
      </w:r>
      <w:r w:rsidRPr="00D001FB">
        <w:rPr>
          <w:sz w:val="24"/>
          <w:szCs w:val="24"/>
        </w:rPr>
        <w:t>.</w:t>
      </w:r>
      <w:r w:rsidR="002F541E">
        <w:rPr>
          <w:sz w:val="24"/>
          <w:szCs w:val="24"/>
        </w:rPr>
        <w:t>01</w:t>
      </w:r>
      <w:r w:rsidRPr="00D001FB">
        <w:rPr>
          <w:sz w:val="24"/>
          <w:szCs w:val="24"/>
        </w:rPr>
        <w:t>.202</w:t>
      </w:r>
      <w:r w:rsidR="00B31973">
        <w:rPr>
          <w:sz w:val="24"/>
          <w:szCs w:val="24"/>
        </w:rPr>
        <w:t>4</w:t>
      </w:r>
      <w:r w:rsidRPr="00D001FB">
        <w:rPr>
          <w:sz w:val="24"/>
          <w:szCs w:val="24"/>
        </w:rPr>
        <w:br/>
        <w:t xml:space="preserve">Kl. </w:t>
      </w:r>
      <w:r w:rsidR="002F541E">
        <w:rPr>
          <w:sz w:val="24"/>
          <w:szCs w:val="24"/>
        </w:rPr>
        <w:t>18</w:t>
      </w:r>
      <w:r w:rsidRPr="00D001FB">
        <w:rPr>
          <w:sz w:val="24"/>
          <w:szCs w:val="24"/>
        </w:rPr>
        <w:t>:</w:t>
      </w:r>
      <w:r w:rsidR="002F541E">
        <w:rPr>
          <w:sz w:val="24"/>
          <w:szCs w:val="24"/>
        </w:rPr>
        <w:t>00</w:t>
      </w:r>
      <w:r w:rsidRPr="00D001FB">
        <w:rPr>
          <w:sz w:val="24"/>
          <w:szCs w:val="24"/>
        </w:rPr>
        <w:br/>
        <w:t xml:space="preserve">Sted: </w:t>
      </w:r>
      <w:r w:rsidR="002F541E">
        <w:rPr>
          <w:sz w:val="24"/>
          <w:szCs w:val="24"/>
        </w:rPr>
        <w:t xml:space="preserve">Buskerud </w:t>
      </w:r>
      <w:proofErr w:type="spellStart"/>
      <w:r w:rsidR="002F541E">
        <w:rPr>
          <w:sz w:val="24"/>
          <w:szCs w:val="24"/>
        </w:rPr>
        <w:t>vgs</w:t>
      </w:r>
      <w:proofErr w:type="spellEnd"/>
    </w:p>
    <w:p w14:paraId="1AAC19E7" w14:textId="0EC9E66D" w:rsidR="00D001FB" w:rsidRPr="00D001FB" w:rsidRDefault="00D001FB" w:rsidP="00D001FB">
      <w:pPr>
        <w:rPr>
          <w:sz w:val="24"/>
          <w:szCs w:val="24"/>
        </w:rPr>
      </w:pPr>
      <w:r w:rsidRPr="00D001FB">
        <w:rPr>
          <w:sz w:val="24"/>
          <w:szCs w:val="24"/>
        </w:rPr>
        <w:t xml:space="preserve">Til </w:t>
      </w:r>
      <w:r w:rsidR="008354D3" w:rsidRPr="00D001FB">
        <w:rPr>
          <w:sz w:val="24"/>
          <w:szCs w:val="24"/>
        </w:rPr>
        <w:t xml:space="preserve">stede: </w:t>
      </w:r>
      <w:r w:rsidR="008354D3">
        <w:rPr>
          <w:sz w:val="24"/>
          <w:szCs w:val="24"/>
        </w:rPr>
        <w:t>Nina</w:t>
      </w:r>
      <w:r w:rsidR="002F541E">
        <w:rPr>
          <w:sz w:val="24"/>
          <w:szCs w:val="24"/>
        </w:rPr>
        <w:t xml:space="preserve">, Synne, </w:t>
      </w:r>
      <w:r w:rsidR="008354D3">
        <w:rPr>
          <w:sz w:val="24"/>
          <w:szCs w:val="24"/>
        </w:rPr>
        <w:t>Tonje &amp; Marthe</w:t>
      </w:r>
      <w:r w:rsidRPr="00D001FB">
        <w:rPr>
          <w:sz w:val="24"/>
          <w:szCs w:val="24"/>
        </w:rPr>
        <w:br/>
        <w:t>Forfall:</w:t>
      </w:r>
      <w:r w:rsidR="008354D3">
        <w:rPr>
          <w:sz w:val="24"/>
          <w:szCs w:val="24"/>
        </w:rPr>
        <w:t xml:space="preserve"> Linda</w:t>
      </w:r>
      <w:r w:rsidRPr="00D001FB">
        <w:rPr>
          <w:sz w:val="24"/>
          <w:szCs w:val="24"/>
        </w:rPr>
        <w:br/>
        <w:t>Andre til stede:</w:t>
      </w:r>
    </w:p>
    <w:p w14:paraId="400E060D" w14:textId="0D26274B" w:rsidR="00D001FB" w:rsidRDefault="00D001FB" w:rsidP="00D001FB"/>
    <w:p w14:paraId="41E4D05B" w14:textId="307FB116" w:rsidR="00D001FB" w:rsidRPr="008A3879" w:rsidRDefault="00D001FB" w:rsidP="00D001FB">
      <w:pPr>
        <w:rPr>
          <w:b/>
          <w:bCs/>
          <w:sz w:val="28"/>
          <w:szCs w:val="28"/>
        </w:rPr>
      </w:pPr>
      <w:r w:rsidRPr="00D001FB">
        <w:rPr>
          <w:b/>
          <w:bCs/>
          <w:sz w:val="28"/>
          <w:szCs w:val="28"/>
        </w:rPr>
        <w:t>Saksliste</w:t>
      </w:r>
    </w:p>
    <w:p w14:paraId="6BFA0942" w14:textId="1D99E8B5" w:rsidR="00D001FB" w:rsidRPr="00D001FB" w:rsidRDefault="00D001FB" w:rsidP="008A3879">
      <w:pPr>
        <w:rPr>
          <w:sz w:val="24"/>
          <w:szCs w:val="24"/>
        </w:rPr>
      </w:pPr>
      <w:r w:rsidRPr="00D001FB">
        <w:rPr>
          <w:sz w:val="24"/>
          <w:szCs w:val="24"/>
        </w:rPr>
        <w:t xml:space="preserve">Sak 1 – </w:t>
      </w:r>
      <w:r w:rsidR="008354D3">
        <w:rPr>
          <w:sz w:val="24"/>
          <w:szCs w:val="24"/>
        </w:rPr>
        <w:t>Årsmøte 2025</w:t>
      </w:r>
      <w:r w:rsidRPr="00D001FB">
        <w:rPr>
          <w:sz w:val="24"/>
          <w:szCs w:val="24"/>
        </w:rPr>
        <w:br/>
        <w:t xml:space="preserve">Sak 2 – </w:t>
      </w:r>
      <w:r w:rsidR="00375DC5">
        <w:rPr>
          <w:sz w:val="24"/>
          <w:szCs w:val="24"/>
        </w:rPr>
        <w:t xml:space="preserve">Støtte </w:t>
      </w:r>
      <w:r w:rsidRPr="00D001FB">
        <w:rPr>
          <w:sz w:val="24"/>
          <w:szCs w:val="24"/>
        </w:rPr>
        <w:br/>
        <w:t>Sak 3 –</w:t>
      </w:r>
      <w:r w:rsidR="00CE3F7C">
        <w:rPr>
          <w:sz w:val="24"/>
          <w:szCs w:val="24"/>
        </w:rPr>
        <w:t xml:space="preserve"> Klubbhåndbok</w:t>
      </w:r>
    </w:p>
    <w:p w14:paraId="00C4BB3B" w14:textId="2DB96EF0" w:rsidR="00D001FB" w:rsidRPr="00D001FB" w:rsidRDefault="00D001FB" w:rsidP="00D001FB">
      <w:pPr>
        <w:ind w:left="708"/>
        <w:rPr>
          <w:sz w:val="24"/>
          <w:szCs w:val="24"/>
        </w:rPr>
      </w:pPr>
      <w:r w:rsidRPr="00D001FB">
        <w:rPr>
          <w:sz w:val="24"/>
          <w:szCs w:val="24"/>
        </w:rPr>
        <w:br/>
      </w:r>
    </w:p>
    <w:p w14:paraId="615CCBD4" w14:textId="03002A9D" w:rsidR="00D001FB" w:rsidRPr="00D001FB" w:rsidRDefault="00D001FB" w:rsidP="00D001FB">
      <w:pPr>
        <w:rPr>
          <w:b/>
          <w:bCs/>
          <w:sz w:val="28"/>
          <w:szCs w:val="28"/>
        </w:rPr>
      </w:pPr>
      <w:r w:rsidRPr="00D001FB">
        <w:rPr>
          <w:b/>
          <w:bCs/>
          <w:sz w:val="28"/>
          <w:szCs w:val="28"/>
        </w:rPr>
        <w:t>Møteplan styret</w:t>
      </w:r>
    </w:p>
    <w:p w14:paraId="386F7C96" w14:textId="5587C0D6" w:rsidR="00D001FB" w:rsidRDefault="00D001FB" w:rsidP="008A3879">
      <w:r>
        <w:t>Møte 2/2</w:t>
      </w:r>
      <w:r w:rsidR="008A3879">
        <w:t>3</w:t>
      </w:r>
      <w:r>
        <w:t xml:space="preserve"> xx.xx.202</w:t>
      </w:r>
      <w:r w:rsidR="00B31973">
        <w:t>4</w:t>
      </w:r>
      <w:r>
        <w:t xml:space="preserve"> på xx</w:t>
      </w:r>
    </w:p>
    <w:p w14:paraId="44D2F6F7" w14:textId="46C8D7FF" w:rsidR="00D001FB" w:rsidRDefault="00D001FB" w:rsidP="008A3879">
      <w:r>
        <w:t>Møte 3/2</w:t>
      </w:r>
      <w:r w:rsidR="008A3879">
        <w:t>3</w:t>
      </w:r>
      <w:r>
        <w:t xml:space="preserve"> xx.xx.202</w:t>
      </w:r>
      <w:r w:rsidR="00B31973">
        <w:t>4</w:t>
      </w:r>
      <w:r>
        <w:t xml:space="preserve"> på xx</w:t>
      </w:r>
    </w:p>
    <w:p w14:paraId="29FD767F" w14:textId="77777777" w:rsidR="00D001FB" w:rsidRDefault="00D001FB" w:rsidP="00D001FB">
      <w:pPr>
        <w:ind w:left="708"/>
      </w:pPr>
    </w:p>
    <w:p w14:paraId="3A6DFC3F" w14:textId="2872DAED" w:rsidR="00D001FB" w:rsidRDefault="00D001FB" w:rsidP="00D001FB"/>
    <w:p w14:paraId="59457F00" w14:textId="4BEC017E" w:rsidR="00D001FB" w:rsidRDefault="00D001FB" w:rsidP="00D001FB">
      <w:r>
        <w:br/>
      </w:r>
    </w:p>
    <w:p w14:paraId="38020A14" w14:textId="77777777" w:rsidR="00D001FB" w:rsidRDefault="00D001FB">
      <w:r>
        <w:br w:type="page"/>
      </w:r>
    </w:p>
    <w:p w14:paraId="3CA61E7A" w14:textId="58C417B6" w:rsidR="00D001FB" w:rsidRPr="00D001FB" w:rsidRDefault="00D001FB" w:rsidP="00D001FB">
      <w:pPr>
        <w:rPr>
          <w:b/>
          <w:bCs/>
          <w:sz w:val="24"/>
          <w:szCs w:val="24"/>
        </w:rPr>
      </w:pPr>
      <w:r w:rsidRPr="00D001FB">
        <w:rPr>
          <w:b/>
          <w:bCs/>
          <w:sz w:val="24"/>
          <w:szCs w:val="24"/>
        </w:rPr>
        <w:lastRenderedPageBreak/>
        <w:t xml:space="preserve">Sak </w:t>
      </w:r>
      <w:proofErr w:type="gramStart"/>
      <w:r w:rsidRPr="00D001FB">
        <w:rPr>
          <w:b/>
          <w:bCs/>
          <w:sz w:val="24"/>
          <w:szCs w:val="24"/>
        </w:rPr>
        <w:t xml:space="preserve">1 </w:t>
      </w:r>
      <w:r w:rsidR="008354D3">
        <w:rPr>
          <w:b/>
          <w:bCs/>
          <w:sz w:val="24"/>
          <w:szCs w:val="24"/>
        </w:rPr>
        <w:t>:</w:t>
      </w:r>
      <w:proofErr w:type="gramEnd"/>
      <w:r w:rsidR="008354D3">
        <w:rPr>
          <w:b/>
          <w:bCs/>
          <w:sz w:val="24"/>
          <w:szCs w:val="24"/>
        </w:rPr>
        <w:t xml:space="preserve"> Dato for årsmøte er satt til 10 mars 2025. </w:t>
      </w:r>
    </w:p>
    <w:p w14:paraId="66AF7A07" w14:textId="76D64D25" w:rsidR="00D001FB" w:rsidRDefault="00D001FB" w:rsidP="008A387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Cs/>
          <w:i/>
          <w:iCs/>
          <w:sz w:val="24"/>
          <w:szCs w:val="24"/>
        </w:rPr>
      </w:pPr>
    </w:p>
    <w:p w14:paraId="6CE4016A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del w:id="0" w:author="Thune, Henriette Hillestad" w:date="2014-03-19T09:39:00Z"/>
          <w:rFonts w:ascii="Times-Bold" w:hAnsi="Times-Bold" w:cs="Times-Bold"/>
          <w:b/>
          <w:bCs/>
          <w:sz w:val="24"/>
          <w:szCs w:val="24"/>
        </w:rPr>
      </w:pPr>
    </w:p>
    <w:p w14:paraId="2D699D5E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47C6DB2A" w14:textId="75969B52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Sak 2</w:t>
      </w:r>
      <w:r w:rsidR="00166BC0">
        <w:rPr>
          <w:rFonts w:ascii="Times-Bold" w:hAnsi="Times-Bold" w:cs="Times-Bold"/>
          <w:b/>
          <w:bCs/>
          <w:sz w:val="24"/>
          <w:szCs w:val="24"/>
        </w:rPr>
        <w:t xml:space="preserve">: </w:t>
      </w:r>
      <w:r w:rsidR="00375DC5">
        <w:rPr>
          <w:rFonts w:ascii="Times-Bold" w:hAnsi="Times-Bold" w:cs="Times-Bold"/>
          <w:b/>
          <w:bCs/>
          <w:sz w:val="24"/>
          <w:szCs w:val="24"/>
        </w:rPr>
        <w:t>Legge inn i årsmøte protokollen</w:t>
      </w:r>
      <w:r w:rsidR="0049475C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EF43F5">
        <w:rPr>
          <w:rFonts w:ascii="Times-Bold" w:hAnsi="Times-Bold" w:cs="Times-Bold"/>
          <w:b/>
          <w:bCs/>
          <w:sz w:val="24"/>
          <w:szCs w:val="24"/>
        </w:rPr>
        <w:t xml:space="preserve">støtte om individuell KM, LM. </w:t>
      </w:r>
      <w:r w:rsidR="00166BC0">
        <w:rPr>
          <w:rFonts w:ascii="Times-Bold" w:hAnsi="Times-Bold" w:cs="Times-Bold"/>
          <w:b/>
          <w:bCs/>
          <w:sz w:val="24"/>
          <w:szCs w:val="24"/>
        </w:rPr>
        <w:br/>
        <w:t xml:space="preserve">         Revidere klubbhåndbok, legge ned ridebane i Prestfoss. </w:t>
      </w:r>
    </w:p>
    <w:p w14:paraId="32D2C70E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5BD2B7A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539D5C3" w14:textId="21DE0ECD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EEA8B17" w14:textId="77777777" w:rsidR="00D6035D" w:rsidRDefault="00D6035D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46CA9027" w14:textId="63E21208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Sak </w:t>
      </w:r>
      <w:r w:rsidR="00166BC0">
        <w:rPr>
          <w:rFonts w:ascii="Times-Bold" w:hAnsi="Times-Bold" w:cs="Times-Bold"/>
          <w:b/>
          <w:bCs/>
          <w:sz w:val="24"/>
          <w:szCs w:val="24"/>
        </w:rPr>
        <w:t>3</w:t>
      </w:r>
    </w:p>
    <w:p w14:paraId="606CFCE8" w14:textId="440D9B46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90AB2B5" w14:textId="39E30AA8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61C971D" w14:textId="77777777" w:rsidR="00D6035D" w:rsidRDefault="00D6035D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02F31D6" w14:textId="26FEABC3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Sak 4 </w:t>
      </w:r>
    </w:p>
    <w:p w14:paraId="3D97CB9D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36B1CF5" w14:textId="721092B9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14:paraId="00D9AD89" w14:textId="77777777" w:rsidR="00D6035D" w:rsidRDefault="00D6035D" w:rsidP="00D001FB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14:paraId="46326D92" w14:textId="7BB7AD77" w:rsidR="00D001FB" w:rsidRPr="00D001FB" w:rsidRDefault="00D001FB" w:rsidP="00D001FB"/>
    <w:sectPr w:rsidR="00D001FB" w:rsidRPr="00D001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4440" w14:textId="77777777" w:rsidR="00AF54E4" w:rsidRDefault="00AF54E4" w:rsidP="00D001FB">
      <w:pPr>
        <w:spacing w:after="0" w:line="240" w:lineRule="auto"/>
      </w:pPr>
      <w:r>
        <w:separator/>
      </w:r>
    </w:p>
  </w:endnote>
  <w:endnote w:type="continuationSeparator" w:id="0">
    <w:p w14:paraId="632BECE5" w14:textId="77777777" w:rsidR="00AF54E4" w:rsidRDefault="00AF54E4" w:rsidP="00D0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2368122"/>
      <w:docPartObj>
        <w:docPartGallery w:val="Page Numbers (Bottom of Page)"/>
        <w:docPartUnique/>
      </w:docPartObj>
    </w:sdtPr>
    <w:sdtContent>
      <w:p w14:paraId="58777BFA" w14:textId="641431C4" w:rsidR="00D001FB" w:rsidRDefault="00D001F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62C49" w14:textId="77777777" w:rsidR="00D001FB" w:rsidRDefault="00D001F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8353" w14:textId="77777777" w:rsidR="00AF54E4" w:rsidRDefault="00AF54E4" w:rsidP="00D001FB">
      <w:pPr>
        <w:spacing w:after="0" w:line="240" w:lineRule="auto"/>
      </w:pPr>
      <w:r>
        <w:separator/>
      </w:r>
    </w:p>
  </w:footnote>
  <w:footnote w:type="continuationSeparator" w:id="0">
    <w:p w14:paraId="172D1B71" w14:textId="77777777" w:rsidR="00AF54E4" w:rsidRDefault="00AF54E4" w:rsidP="00D0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C1DB" w14:textId="66B0A748" w:rsidR="00D001FB" w:rsidRDefault="00D001FB" w:rsidP="00D001FB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E73B6" wp14:editId="72B3AD69">
          <wp:simplePos x="0" y="0"/>
          <wp:positionH relativeFrom="column">
            <wp:posOffset>4795520</wp:posOffset>
          </wp:positionH>
          <wp:positionV relativeFrom="paragraph">
            <wp:posOffset>-240030</wp:posOffset>
          </wp:positionV>
          <wp:extent cx="1285875" cy="1495425"/>
          <wp:effectExtent l="0" t="0" r="9525" b="9525"/>
          <wp:wrapTight wrapText="bothSides">
            <wp:wrapPolygon edited="0">
              <wp:start x="0" y="0"/>
              <wp:lineTo x="0" y="21462"/>
              <wp:lineTo x="21440" y="21462"/>
              <wp:lineTo x="21440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8E"/>
    <w:rsid w:val="00165EF8"/>
    <w:rsid w:val="00166BC0"/>
    <w:rsid w:val="002F541E"/>
    <w:rsid w:val="00375DC5"/>
    <w:rsid w:val="00407CBF"/>
    <w:rsid w:val="0049475C"/>
    <w:rsid w:val="005874FF"/>
    <w:rsid w:val="006F32A5"/>
    <w:rsid w:val="00765597"/>
    <w:rsid w:val="007E6A70"/>
    <w:rsid w:val="008354D3"/>
    <w:rsid w:val="00853737"/>
    <w:rsid w:val="008A3879"/>
    <w:rsid w:val="00AF54E4"/>
    <w:rsid w:val="00B31973"/>
    <w:rsid w:val="00B509DB"/>
    <w:rsid w:val="00BC13CD"/>
    <w:rsid w:val="00C11F3D"/>
    <w:rsid w:val="00CE3F7C"/>
    <w:rsid w:val="00D001FB"/>
    <w:rsid w:val="00D52D8E"/>
    <w:rsid w:val="00D6035D"/>
    <w:rsid w:val="00DB76C4"/>
    <w:rsid w:val="00DC21EE"/>
    <w:rsid w:val="00E8632A"/>
    <w:rsid w:val="00EF43F5"/>
    <w:rsid w:val="00F2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4914E"/>
  <w15:chartTrackingRefBased/>
  <w15:docId w15:val="{D0CF1B5A-277D-4D20-9C56-7425A4FE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1FB"/>
  </w:style>
  <w:style w:type="paragraph" w:styleId="Overskrift1">
    <w:name w:val="heading 1"/>
    <w:basedOn w:val="Normal"/>
    <w:next w:val="Normal"/>
    <w:link w:val="Overskrift1Tegn"/>
    <w:uiPriority w:val="9"/>
    <w:qFormat/>
    <w:rsid w:val="00D001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01F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01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01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01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01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01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01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01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01F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0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01F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01F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01F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01F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01F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01F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01F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01FB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D001F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D001F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01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01F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D001FB"/>
    <w:rPr>
      <w:b/>
      <w:bCs/>
    </w:rPr>
  </w:style>
  <w:style w:type="character" w:styleId="Utheving">
    <w:name w:val="Emphasis"/>
    <w:basedOn w:val="Standardskriftforavsnitt"/>
    <w:uiPriority w:val="20"/>
    <w:qFormat/>
    <w:rsid w:val="00D001FB"/>
    <w:rPr>
      <w:i/>
      <w:iCs/>
    </w:rPr>
  </w:style>
  <w:style w:type="paragraph" w:styleId="Ingenmellomrom">
    <w:name w:val="No Spacing"/>
    <w:uiPriority w:val="1"/>
    <w:qFormat/>
    <w:rsid w:val="00D001F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D001F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D001FB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01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01F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D001FB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D001FB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D001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D001FB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D001F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01FB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D0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01FB"/>
  </w:style>
  <w:style w:type="paragraph" w:styleId="Bunntekst">
    <w:name w:val="footer"/>
    <w:basedOn w:val="Normal"/>
    <w:link w:val="BunntekstTegn"/>
    <w:uiPriority w:val="99"/>
    <w:unhideWhenUsed/>
    <w:rsid w:val="00D0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Therese Strandabø</dc:creator>
  <cp:keywords/>
  <dc:description/>
  <cp:lastModifiedBy>Karlsen, Marthe Mathilde</cp:lastModifiedBy>
  <cp:revision>13</cp:revision>
  <dcterms:created xsi:type="dcterms:W3CDTF">2023-03-02T06:38:00Z</dcterms:created>
  <dcterms:modified xsi:type="dcterms:W3CDTF">2025-01-27T19:18:00Z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81521c-ff45-44ba-8ad3-e71bd725c9e5_Enabled">
    <vt:lpwstr>true</vt:lpwstr>
  </property>
  <property fmtid="{D5CDD505-2E9C-101B-9397-08002B2CF9AE}" pid="3" name="MSIP_Label_f981521c-ff45-44ba-8ad3-e71bd725c9e5_SetDate">
    <vt:lpwstr>2023-03-02T06:38:11Z</vt:lpwstr>
  </property>
  <property fmtid="{D5CDD505-2E9C-101B-9397-08002B2CF9AE}" pid="4" name="MSIP_Label_f981521c-ff45-44ba-8ad3-e71bd725c9e5_Method">
    <vt:lpwstr>Standard</vt:lpwstr>
  </property>
  <property fmtid="{D5CDD505-2E9C-101B-9397-08002B2CF9AE}" pid="5" name="MSIP_Label_f981521c-ff45-44ba-8ad3-e71bd725c9e5_Name">
    <vt:lpwstr>Åpen_0</vt:lpwstr>
  </property>
  <property fmtid="{D5CDD505-2E9C-101B-9397-08002B2CF9AE}" pid="6" name="MSIP_Label_f981521c-ff45-44ba-8ad3-e71bd725c9e5_SiteId">
    <vt:lpwstr>8e6696b5-f319-4fb5-874d-ff5af9a74307</vt:lpwstr>
  </property>
  <property fmtid="{D5CDD505-2E9C-101B-9397-08002B2CF9AE}" pid="7" name="MSIP_Label_f981521c-ff45-44ba-8ad3-e71bd725c9e5_ActionId">
    <vt:lpwstr>03817972-1dad-4c34-bab5-b05eb5dab949</vt:lpwstr>
  </property>
  <property fmtid="{D5CDD505-2E9C-101B-9397-08002B2CF9AE}" pid="8" name="MSIP_Label_f981521c-ff45-44ba-8ad3-e71bd725c9e5_ContentBits">
    <vt:lpwstr>0</vt:lpwstr>
  </property>
</Properties>
</file>